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3AAD" w14:textId="3047669A" w:rsidR="00F12C76" w:rsidRDefault="00702BB7" w:rsidP="00702BB7">
      <w:pPr>
        <w:pStyle w:val="a3"/>
      </w:pPr>
      <w:r>
        <w:t>Однажды в жизни наступил момент, когда я постиг крах. Тогда, на смертном одре мне пришло приглашение в «забытый богом мир» и, разумеется, отказаться было нельзя. Когда уж дух вышел из тела, я вдруг оказался в каком-то в лесу. Приятный теплый ветерок и нежный шелест листьев- можно было подумать, что это загробный мир.</w:t>
      </w:r>
    </w:p>
    <w:p w14:paraId="1260630E" w14:textId="3A49AA3A" w:rsidR="00702BB7" w:rsidRDefault="00702BB7" w:rsidP="00702BB7">
      <w:pPr>
        <w:pStyle w:val="a3"/>
      </w:pPr>
      <w:r>
        <w:t xml:space="preserve">-здравствуй, </w:t>
      </w:r>
      <w:proofErr w:type="spellStart"/>
      <w:r>
        <w:t>Беннет</w:t>
      </w:r>
      <w:proofErr w:type="spellEnd"/>
      <w:r>
        <w:t xml:space="preserve">! Добро пожаловать в мою обитель. Я богиня сего мира- </w:t>
      </w:r>
      <w:proofErr w:type="spellStart"/>
      <w:r>
        <w:t>Фолли</w:t>
      </w:r>
      <w:proofErr w:type="spellEnd"/>
      <w:r>
        <w:t>. Здесь тебе будет дан шанс начать жизнь с нуля- задорно говорила, появившаяся из неоткуда девица. Осмотрев ее взглядом, было понятно, что она не очень-то и похожа на человека- волосы цвета чистого неба, блестящие и переливающиеся голубые глаза, словно топазы и… Да можно было не поверить, но на ее голове были мягкие</w:t>
      </w:r>
      <w:r w:rsidR="00EE4327">
        <w:t xml:space="preserve"> черные</w:t>
      </w:r>
      <w:r>
        <w:t xml:space="preserve"> ушки, а сзади красовался хвостик.</w:t>
      </w:r>
      <w:r w:rsidR="00EE4327">
        <w:t xml:space="preserve"> </w:t>
      </w:r>
    </w:p>
    <w:p w14:paraId="37143DA0" w14:textId="45A0CF0F" w:rsidR="00EE4327" w:rsidRDefault="00EE4327" w:rsidP="00702BB7">
      <w:pPr>
        <w:pStyle w:val="a3"/>
      </w:pPr>
      <w:r>
        <w:t>-«неужели это глюки в предсмертной агонии»- думал я тогда, никак не в силах и промолвить слова.</w:t>
      </w:r>
    </w:p>
    <w:p w14:paraId="40645CD4" w14:textId="1364F920" w:rsidR="00EE4327" w:rsidRDefault="00EE4327" w:rsidP="00702BB7">
      <w:pPr>
        <w:pStyle w:val="a3"/>
      </w:pPr>
      <w:r>
        <w:t>-хм… Еще не пришел в себя. Ну ничего. Пойдем я все тебе покажу.</w:t>
      </w:r>
    </w:p>
    <w:p w14:paraId="23B60BB5" w14:textId="3BC1B081" w:rsidR="00EE4327" w:rsidRDefault="00EE4327" w:rsidP="00702BB7">
      <w:pPr>
        <w:pStyle w:val="a3"/>
      </w:pPr>
      <w:r>
        <w:t>Все еще незнакомка для меня, но так дружелюбна, она почему-то быстро завоевала доверие и на душе мне стало спокойно. Мы вместе шли по лесу, который на удивление быстро кончился, похоже это было не более чем лозинка. В дали, среди бескрайних полей, тянущихся в горизонт, показался город.</w:t>
      </w:r>
    </w:p>
    <w:p w14:paraId="109D1A6F" w14:textId="4D879CDB" w:rsidR="00EE4327" w:rsidRDefault="00EE4327" w:rsidP="00702BB7">
      <w:pPr>
        <w:pStyle w:val="a3"/>
      </w:pPr>
      <w:r>
        <w:t>-все что ты видишь было создано мной, как ты уже, наверное, понял. Здесь я и мой народ живут в мире и спокойствии. Ни смерти, ни страданий, ни тоски</w:t>
      </w:r>
      <w:proofErr w:type="gramStart"/>
      <w:r>
        <w:t>- вот</w:t>
      </w:r>
      <w:proofErr w:type="gramEnd"/>
      <w:r>
        <w:t xml:space="preserve"> законы этого места.</w:t>
      </w:r>
    </w:p>
    <w:p w14:paraId="7412CD4C" w14:textId="0FB58AD3" w:rsidR="002433CD" w:rsidRDefault="002433CD" w:rsidP="00702BB7">
      <w:pPr>
        <w:pStyle w:val="a3"/>
      </w:pPr>
      <w:r>
        <w:t xml:space="preserve">Я все также молчал, размышляя о том, каким образом попал сюда. </w:t>
      </w:r>
      <w:proofErr w:type="spellStart"/>
      <w:r>
        <w:t>Фолли</w:t>
      </w:r>
      <w:proofErr w:type="spellEnd"/>
      <w:r>
        <w:t xml:space="preserve"> все продолжала рассказывать мне о здешней жизни и быте, все, впрочем, как и в моем мире, только без воин и унижений. Придя, мне выделили дом, землю и начальный капитал. </w:t>
      </w:r>
    </w:p>
    <w:p w14:paraId="429B79D3" w14:textId="66F5B821" w:rsidR="002433CD" w:rsidRDefault="002433CD" w:rsidP="00702BB7">
      <w:pPr>
        <w:pStyle w:val="a3"/>
      </w:pPr>
      <w:r>
        <w:t xml:space="preserve">-А теперь, </w:t>
      </w:r>
      <w:proofErr w:type="spellStart"/>
      <w:r>
        <w:t>Беннет</w:t>
      </w:r>
      <w:proofErr w:type="spellEnd"/>
      <w:r>
        <w:t>. Прошу веди себя хорошо и тогда я уверяю- я заметил, что голос девушки немного раздвоился и от этого стало жутковато- ты сможешь остаться тут навсегда.</w:t>
      </w:r>
    </w:p>
    <w:p w14:paraId="633A79CC" w14:textId="2BBEEF77" w:rsidR="00297597" w:rsidRDefault="002433CD" w:rsidP="00702BB7">
      <w:pPr>
        <w:pStyle w:val="a3"/>
      </w:pPr>
      <w:r>
        <w:t xml:space="preserve">Конечно, с момента этого «навсегда» прошло всего </w:t>
      </w:r>
      <w:r w:rsidR="00297597">
        <w:t>три</w:t>
      </w:r>
      <w:r>
        <w:t xml:space="preserve"> года, но мне и впрямь тут понравилось, поэтому поведение было прилежным, да и трудится я любил в прошлой жизни. </w:t>
      </w:r>
      <w:r w:rsidR="00297597">
        <w:t>Но жаль мое счастье продлилось недолго. Нас вызвали на площадь, чтобы объявить нечто важное.</w:t>
      </w:r>
    </w:p>
    <w:p w14:paraId="638C59CA" w14:textId="4D22D475" w:rsidR="00AA4134" w:rsidRDefault="00297597" w:rsidP="00702BB7">
      <w:pPr>
        <w:pStyle w:val="a3"/>
      </w:pPr>
      <w:r>
        <w:t>-Сегодня настал</w:t>
      </w:r>
      <w:r w:rsidR="00AA4134">
        <w:t xml:space="preserve"> </w:t>
      </w:r>
      <w:r>
        <w:t>самы</w:t>
      </w:r>
      <w:r w:rsidR="00AA4134">
        <w:t xml:space="preserve">й </w:t>
      </w:r>
      <w:r>
        <w:t>мрачны</w:t>
      </w:r>
      <w:r w:rsidR="000708F8">
        <w:t>й</w:t>
      </w:r>
      <w:r>
        <w:t xml:space="preserve"> дней- говорил один из аристократов, он был в числе первых, прибывших в этот мир- богиня </w:t>
      </w:r>
      <w:proofErr w:type="spellStart"/>
      <w:r>
        <w:t>Фолли</w:t>
      </w:r>
      <w:proofErr w:type="spellEnd"/>
      <w:r>
        <w:t>, которую мы так любим за ее доброту и отзывчивость… Покинула нас… И теперь наш народ должен независимо развиваться, как и желала того</w:t>
      </w:r>
      <w:r w:rsidR="00AA4134">
        <w:t xml:space="preserve"> покровительница наших душ.</w:t>
      </w:r>
    </w:p>
    <w:p w14:paraId="21C1A5FE" w14:textId="2306A625" w:rsidR="00AA4134" w:rsidRDefault="00AA4134" w:rsidP="00702BB7">
      <w:pPr>
        <w:pStyle w:val="a3"/>
      </w:pPr>
      <w:r>
        <w:t xml:space="preserve">И хоть я видел </w:t>
      </w:r>
      <w:proofErr w:type="spellStart"/>
      <w:r>
        <w:t>Фолли</w:t>
      </w:r>
      <w:proofErr w:type="spellEnd"/>
      <w:r>
        <w:t xml:space="preserve"> лишь на праздниках, или же на принятии новеньких, она была мне очень дорога. Жизнь моя в том суровом мире давалась с слишком большим трудом, а здесь мне больше не нужно было сражаться с людьми ради выживания, все благодаря тому приглашению. Все благодаря ей. Дальше следовала прощальная церемония, шел день, другой. Опять прошел год.</w:t>
      </w:r>
    </w:p>
    <w:p w14:paraId="5120A8A4" w14:textId="39B57883" w:rsidR="00AA4134" w:rsidRDefault="00AA4134" w:rsidP="00702BB7">
      <w:pPr>
        <w:pStyle w:val="a3"/>
      </w:pPr>
      <w:r>
        <w:lastRenderedPageBreak/>
        <w:t xml:space="preserve">На небе </w:t>
      </w:r>
      <w:proofErr w:type="gramStart"/>
      <w:r>
        <w:t>редко бывало</w:t>
      </w:r>
      <w:proofErr w:type="gramEnd"/>
      <w:r>
        <w:t xml:space="preserve"> солнышко, нежели раньше. Да и люди стали мрачнее. Больше в их глазах не читалась радость и желание жить, скорее, наоборот, все мы начинали вспоминать забытое прошлое, которое разрывало наши сердца на части.</w:t>
      </w:r>
      <w:r w:rsidR="00382BA1">
        <w:t xml:space="preserve"> </w:t>
      </w:r>
    </w:p>
    <w:p w14:paraId="01DD1322" w14:textId="5AF130D1" w:rsidR="00382BA1" w:rsidRDefault="00382BA1" w:rsidP="00702BB7">
      <w:pPr>
        <w:pStyle w:val="a3"/>
      </w:pPr>
      <w:r>
        <w:t xml:space="preserve">У меня тоже была семья в том мире. Моя жена </w:t>
      </w:r>
      <w:proofErr w:type="spellStart"/>
      <w:r>
        <w:t>Элфис</w:t>
      </w:r>
      <w:proofErr w:type="spellEnd"/>
      <w:r>
        <w:t xml:space="preserve">, дочь Ринки и два сына, одного звали Чайлд, а второго Листер. Они все погибли в семейном поместье, во время очередного переворота. Обозленных людей было слишком много, и я не смог спасти никого, сам же умер от меча, который вонзили мне в спину. Но почему я вспомнил это лишь сейчас? Все годы я жил будто во сне, даже не задумываясь о прошлом. </w:t>
      </w:r>
    </w:p>
    <w:p w14:paraId="71EAA3A1" w14:textId="52A41153" w:rsidR="00382BA1" w:rsidRDefault="00382BA1" w:rsidP="00702BB7">
      <w:pPr>
        <w:pStyle w:val="a3"/>
      </w:pPr>
      <w:r>
        <w:t>В один из пасмурных зимних дней, когда работы уже не было, я решил прогуляться. Вспомнить мой самый первый день, придя туда откуда все и началось. Снега в этом году было очень много, но сама тропинка к этой лощинке оставалась чистой, лишь немного прикрыло снегом траву.</w:t>
      </w:r>
    </w:p>
    <w:p w14:paraId="7B397869" w14:textId="62440CE3" w:rsidR="00382BA1" w:rsidRDefault="00382BA1" w:rsidP="00702BB7">
      <w:pPr>
        <w:pStyle w:val="a3"/>
      </w:pPr>
      <w:r>
        <w:t>-здравствуй</w:t>
      </w:r>
      <w:r w:rsidR="00792D36">
        <w:t xml:space="preserve">, </w:t>
      </w:r>
      <w:proofErr w:type="spellStart"/>
      <w:r w:rsidR="00792D36">
        <w:t>Беннет</w:t>
      </w:r>
      <w:proofErr w:type="spellEnd"/>
      <w:r w:rsidR="00792D36">
        <w:t>… Добро пожаловать в мою обитель</w:t>
      </w:r>
      <w:r w:rsidR="008B3F05">
        <w:t>…- проходя по этому месту я невольно вспоминал столь нежный голос, как жаль, что мы не сможем вн</w:t>
      </w:r>
      <w:r w:rsidR="000708F8">
        <w:t>овь встретится</w:t>
      </w:r>
      <w:r w:rsidR="008B3F05">
        <w:t>. Хотя помню, она говорила- Ни смерти… Ни страданий… Ни тоски – забавно даже стало, ведь сейчас все иначе.</w:t>
      </w:r>
    </w:p>
    <w:p w14:paraId="69048471" w14:textId="2EF1FDFE" w:rsidR="008B3F05" w:rsidRDefault="008B3F05" w:rsidP="00702BB7">
      <w:pPr>
        <w:pStyle w:val="a3"/>
      </w:pPr>
      <w:r>
        <w:t xml:space="preserve">Я присел под деревом и думал о смысле моих дней там и здесь (имеется ввиду прошлой и настоящей жизни). Ведь ничего сделать я не сумел, ни тогда… Да и ни сейчас </w:t>
      </w:r>
      <w:proofErr w:type="spellStart"/>
      <w:r>
        <w:t>впринципе</w:t>
      </w:r>
      <w:proofErr w:type="spellEnd"/>
      <w:r>
        <w:t>. Даже не замечал, что что-то меняется, хотя погода с каждым днем становилась все хуже.</w:t>
      </w:r>
    </w:p>
    <w:p w14:paraId="14A9B9CA" w14:textId="74F00666" w:rsidR="008B3F05" w:rsidRDefault="008B3F05" w:rsidP="00702BB7">
      <w:pPr>
        <w:pStyle w:val="a3"/>
      </w:pPr>
      <w:r>
        <w:t xml:space="preserve">-богиня </w:t>
      </w:r>
      <w:proofErr w:type="spellStart"/>
      <w:r>
        <w:t>Фолли</w:t>
      </w:r>
      <w:proofErr w:type="spellEnd"/>
      <w:r>
        <w:t xml:space="preserve">, ты помнишь, что этот мир твой? Тогда почему… ты назвала его забытым богом… </w:t>
      </w:r>
    </w:p>
    <w:p w14:paraId="718CA3B8" w14:textId="19DBF1D9" w:rsidR="008B3F05" w:rsidRDefault="008B3F05" w:rsidP="008B3F05">
      <w:pPr>
        <w:pStyle w:val="2"/>
      </w:pPr>
      <w:r>
        <w:t xml:space="preserve">Все мысли в слух передавал я, сидя там часами. И холод уж не чувствовал. Весь смысл жизни прошел перед глазами, да и уста </w:t>
      </w:r>
      <w:proofErr w:type="spellStart"/>
      <w:r>
        <w:t>сомкнулися</w:t>
      </w:r>
      <w:proofErr w:type="spellEnd"/>
      <w:r>
        <w:t xml:space="preserve"> на миг. И вспоминал я всю жизнь, любовь, семью. Эх как же я все это вновь </w:t>
      </w:r>
      <w:r w:rsidR="000708F8">
        <w:t>переживаю..</w:t>
      </w:r>
      <w:r>
        <w:t xml:space="preserve">. </w:t>
      </w:r>
    </w:p>
    <w:p w14:paraId="44DDB0DB" w14:textId="494752D7" w:rsidR="008B3F05" w:rsidRDefault="008B3F05" w:rsidP="008B3F05">
      <w:pPr>
        <w:pStyle w:val="a3"/>
      </w:pPr>
      <w:r>
        <w:t xml:space="preserve">Так и закончилась история моя. Тот мир из года в год все увядал. И как бы не старались власти, народ </w:t>
      </w:r>
      <w:proofErr w:type="spellStart"/>
      <w:r>
        <w:t>рядел</w:t>
      </w:r>
      <w:proofErr w:type="spellEnd"/>
      <w:r>
        <w:t>, болел и умирал.</w:t>
      </w:r>
      <w:r w:rsidR="000708F8">
        <w:t xml:space="preserve"> (для справки: </w:t>
      </w:r>
      <w:proofErr w:type="spellStart"/>
      <w:r w:rsidR="000708F8">
        <w:t>Фолли</w:t>
      </w:r>
      <w:proofErr w:type="spellEnd"/>
      <w:r w:rsidR="000708F8">
        <w:t xml:space="preserve"> сделала мир, в котором не было смерти, но когда ее не стало, то и устоявшиеся законы пали)</w:t>
      </w:r>
    </w:p>
    <w:p w14:paraId="0278F78E" w14:textId="0E820372" w:rsidR="00590A9B" w:rsidRDefault="00590A9B" w:rsidP="008B3F05">
      <w:pPr>
        <w:pStyle w:val="a3"/>
      </w:pPr>
      <w:r>
        <w:t>…</w:t>
      </w:r>
    </w:p>
    <w:p w14:paraId="275956CD" w14:textId="77777777" w:rsidR="00590A9B" w:rsidRDefault="00590A9B" w:rsidP="008B3F05">
      <w:pPr>
        <w:pStyle w:val="a3"/>
      </w:pPr>
      <w:r>
        <w:t xml:space="preserve">Хотелось бы и мне знать, что с богиней. Так вот раскроем карты и узнаем. Забытый богом мир четыре века процветал, людей все прибавлялось. </w:t>
      </w:r>
      <w:proofErr w:type="spellStart"/>
      <w:r>
        <w:t>Фолли</w:t>
      </w:r>
      <w:proofErr w:type="spellEnd"/>
      <w:r>
        <w:t xml:space="preserve"> была все дружелюбна, но вот в душе ее утих запал.</w:t>
      </w:r>
    </w:p>
    <w:p w14:paraId="2CCAD540" w14:textId="32192291" w:rsidR="00590A9B" w:rsidRDefault="00590A9B" w:rsidP="008B3F05">
      <w:pPr>
        <w:pStyle w:val="a3"/>
      </w:pPr>
      <w:r>
        <w:t>Вы знаете же это чувство, когда мир внутри серел и скука овладевала мыслями? То самое ужасное чувство, когда один день незаметно переходит в другой</w:t>
      </w:r>
      <w:r w:rsidR="001827E3">
        <w:t xml:space="preserve">, не оставляя о себе даже малейшего воспоминания в сегодняшнем времени. И вот </w:t>
      </w:r>
      <w:proofErr w:type="spellStart"/>
      <w:r w:rsidR="001827E3">
        <w:t>Фолли</w:t>
      </w:r>
      <w:proofErr w:type="spellEnd"/>
      <w:r w:rsidR="001827E3">
        <w:t xml:space="preserve"> это отягощало, она не могла радоваться своему божественному титулу, а наоборот, ненавидела его все больше.</w:t>
      </w:r>
    </w:p>
    <w:p w14:paraId="094FF1D1" w14:textId="14921125" w:rsidR="001827E3" w:rsidRDefault="001827E3" w:rsidP="008B3F05">
      <w:pPr>
        <w:pStyle w:val="a3"/>
      </w:pPr>
      <w:r>
        <w:t xml:space="preserve">-«каждый день, словно напоминание о вчерашнем. Каждый праздник, такой </w:t>
      </w:r>
      <w:proofErr w:type="gramStart"/>
      <w:r>
        <w:t>же</w:t>
      </w:r>
      <w:proofErr w:type="gramEnd"/>
      <w:r>
        <w:t xml:space="preserve"> как и в прошлом году. Но мой народ искренне счастлив</w:t>
      </w:r>
      <w:proofErr w:type="gramStart"/>
      <w:r>
        <w:t>- это</w:t>
      </w:r>
      <w:proofErr w:type="gramEnd"/>
      <w:r>
        <w:t xml:space="preserve"> главное. Я </w:t>
      </w:r>
      <w:r w:rsidR="000708F8">
        <w:t xml:space="preserve">ведь </w:t>
      </w:r>
      <w:r>
        <w:t>их верный слуга</w:t>
      </w:r>
      <w:r w:rsidR="00C510A5">
        <w:t>»</w:t>
      </w:r>
    </w:p>
    <w:p w14:paraId="2C81DDD0" w14:textId="75D2E816" w:rsidR="001E3C65" w:rsidRDefault="00C510A5" w:rsidP="008B3F05">
      <w:pPr>
        <w:pStyle w:val="a3"/>
      </w:pPr>
      <w:r>
        <w:lastRenderedPageBreak/>
        <w:t>Перед фестивалем девушка прогуливалась по лесу, вспоминая былые деньки. Как же забавно было первое приглашение в этот мир, когда богиня, увидев человека, не могла и слова сказать. Прошло очень много времени с тех пор. Приглашения стали приходить реже вместе с людьми. Но сегодня в мир прошел демон</w:t>
      </w:r>
      <w:r w:rsidR="001E3C65">
        <w:t>.</w:t>
      </w:r>
    </w:p>
    <w:p w14:paraId="371E9BEA" w14:textId="528142BA" w:rsidR="001E3C65" w:rsidRDefault="001E3C65" w:rsidP="008B3F05">
      <w:pPr>
        <w:pStyle w:val="a3"/>
      </w:pPr>
      <w:r>
        <w:t xml:space="preserve">Он появился раньше, намного раньше, нежели богиня пошла прогуляться. Его рыжие волосы нежно </w:t>
      </w:r>
      <w:proofErr w:type="spellStart"/>
      <w:r>
        <w:t>потрепывал</w:t>
      </w:r>
      <w:proofErr w:type="spellEnd"/>
      <w:r>
        <w:t xml:space="preserve"> ветер, но это не вызывало никаких эмоций. Мертвые изумрудные глаза медленно изучали место прибытия и спустя какое-то время парень в образе тени обошел округу от и до.</w:t>
      </w:r>
    </w:p>
    <w:p w14:paraId="43E9BAE7" w14:textId="0374FD2E" w:rsidR="00DC6B8A" w:rsidRDefault="00DC6B8A" w:rsidP="008B3F05">
      <w:pPr>
        <w:pStyle w:val="a3"/>
      </w:pPr>
      <w:r>
        <w:t xml:space="preserve">-«иллюзия богини и впрямь удивительна, так вечна. Но все можно исправить»- размышляло бездушное создание тьмы, в ожидании момента, когда </w:t>
      </w:r>
      <w:proofErr w:type="spellStart"/>
      <w:r>
        <w:t>Фолли</w:t>
      </w:r>
      <w:proofErr w:type="spellEnd"/>
      <w:r>
        <w:t xml:space="preserve"> останется одна. </w:t>
      </w:r>
    </w:p>
    <w:p w14:paraId="3A217845" w14:textId="1CE8729C" w:rsidR="00DC6B8A" w:rsidRDefault="00DC6B8A" w:rsidP="008B3F05">
      <w:pPr>
        <w:pStyle w:val="a3"/>
      </w:pPr>
      <w:r>
        <w:t xml:space="preserve">И вот она уже сидела под деревом, любуясь прекрасной листвой и солнечным светом. В городе уже во всю шла подготовка к фестивалю, </w:t>
      </w:r>
      <w:proofErr w:type="spellStart"/>
      <w:r>
        <w:t>посвещённому</w:t>
      </w:r>
      <w:proofErr w:type="spellEnd"/>
      <w:r>
        <w:t xml:space="preserve"> дню урожая. Но не сказать бы, что данный праздник радовал саму создательницу, ведь каждый год это было одним и тем же</w:t>
      </w:r>
      <w:r w:rsidR="00681FB1">
        <w:t xml:space="preserve"> зрелищем</w:t>
      </w:r>
      <w:r>
        <w:t>, любые изменения уже не увлекали, какими бы странными они не казались.</w:t>
      </w:r>
    </w:p>
    <w:p w14:paraId="628FE27C" w14:textId="3C910888" w:rsidR="00DC6B8A" w:rsidRDefault="00DC6B8A" w:rsidP="008B3F05">
      <w:pPr>
        <w:pStyle w:val="a3"/>
      </w:pPr>
      <w:r>
        <w:t xml:space="preserve">-«я сделала идеальный мир, исключив из него самое плохое… Но почему же чувствую себя столь несчастно?»- уже который раз задаваясь этим вопросом, </w:t>
      </w:r>
      <w:proofErr w:type="spellStart"/>
      <w:r>
        <w:t>Фолли</w:t>
      </w:r>
      <w:proofErr w:type="spellEnd"/>
      <w:r>
        <w:t xml:space="preserve"> вздыхала, но тут из-за деревьев вышел незнакомец.</w:t>
      </w:r>
    </w:p>
    <w:p w14:paraId="23013036" w14:textId="2FDB03DC" w:rsidR="00DC6B8A" w:rsidRDefault="00DC6B8A" w:rsidP="008B3F05">
      <w:pPr>
        <w:pStyle w:val="a3"/>
      </w:pPr>
      <w:r>
        <w:t>-прошу меня простить, прекрасная богиня, за столь позднее прибытие. Я слишком залюбовался вашими творениями</w:t>
      </w:r>
      <w:r w:rsidR="00681FB1">
        <w:t xml:space="preserve">, но теперь вы не против поговорить? </w:t>
      </w:r>
      <w:r>
        <w:t xml:space="preserve">- спокойным тоном </w:t>
      </w:r>
      <w:r w:rsidR="00681FB1">
        <w:t>закончил незнакомец.</w:t>
      </w:r>
    </w:p>
    <w:p w14:paraId="54019B7B" w14:textId="63E58117" w:rsidR="00561A8E" w:rsidRDefault="00681FB1" w:rsidP="008B3F05">
      <w:pPr>
        <w:pStyle w:val="a3"/>
        <w:rPr>
          <w:ins w:id="0" w:author="Пользователь" w:date="2021-09-18T15:44:00Z"/>
        </w:rPr>
      </w:pPr>
      <w:r>
        <w:t>-</w:t>
      </w:r>
      <w:ins w:id="1" w:author="Пользователь" w:date="2021-09-18T15:31:00Z">
        <w:r>
          <w:t>и кто же вы… Я чувствую нела</w:t>
        </w:r>
      </w:ins>
      <w:ins w:id="2" w:author="Пользователь" w:date="2021-09-18T15:32:00Z">
        <w:r>
          <w:t xml:space="preserve">дное. Как вы попали в сокрытую обитель? </w:t>
        </w:r>
      </w:ins>
    </w:p>
    <w:p w14:paraId="769646DD" w14:textId="117AC02B" w:rsidR="00561A8E" w:rsidRDefault="00561A8E" w:rsidP="008B3F05">
      <w:pPr>
        <w:pStyle w:val="a3"/>
        <w:rPr>
          <w:ins w:id="3" w:author="Пользователь" w:date="2021-09-18T16:59:00Z"/>
        </w:rPr>
      </w:pPr>
      <w:ins w:id="4" w:author="Пользователь" w:date="2021-09-18T15:44:00Z">
        <w:r>
          <w:t xml:space="preserve">-скажу вам </w:t>
        </w:r>
      </w:ins>
      <w:ins w:id="5" w:author="Пользователь" w:date="2021-09-18T15:45:00Z">
        <w:r>
          <w:t xml:space="preserve">честно и без лишних слов. Меня привел запах ваших страданий. </w:t>
        </w:r>
      </w:ins>
    </w:p>
    <w:p w14:paraId="2D2AE65F" w14:textId="77777777" w:rsidR="001C5FF2" w:rsidRPr="008B3F05" w:rsidRDefault="001C5FF2" w:rsidP="008B3F05">
      <w:pPr>
        <w:pStyle w:val="a3"/>
      </w:pPr>
    </w:p>
    <w:sectPr w:rsidR="001C5FF2" w:rsidRPr="008B3F0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DB"/>
    <w:rsid w:val="000708F8"/>
    <w:rsid w:val="001827E3"/>
    <w:rsid w:val="001C5FF2"/>
    <w:rsid w:val="001E3C65"/>
    <w:rsid w:val="002433CD"/>
    <w:rsid w:val="00297597"/>
    <w:rsid w:val="00382BA1"/>
    <w:rsid w:val="00561A8E"/>
    <w:rsid w:val="00590A9B"/>
    <w:rsid w:val="00681FB1"/>
    <w:rsid w:val="006C0B77"/>
    <w:rsid w:val="00702BB7"/>
    <w:rsid w:val="00792D36"/>
    <w:rsid w:val="008242FF"/>
    <w:rsid w:val="00870751"/>
    <w:rsid w:val="008B3F05"/>
    <w:rsid w:val="00922C48"/>
    <w:rsid w:val="009C75F3"/>
    <w:rsid w:val="009D28DB"/>
    <w:rsid w:val="00AA3AD4"/>
    <w:rsid w:val="00AA4134"/>
    <w:rsid w:val="00B915B7"/>
    <w:rsid w:val="00C510A5"/>
    <w:rsid w:val="00DC6B8A"/>
    <w:rsid w:val="00EA59DF"/>
    <w:rsid w:val="00EE4070"/>
    <w:rsid w:val="00EE432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F45A"/>
  <w15:chartTrackingRefBased/>
  <w15:docId w15:val="{8CB054FA-5274-4453-A9B9-1643F0B2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BB7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Quote"/>
    <w:basedOn w:val="a"/>
    <w:next w:val="a"/>
    <w:link w:val="20"/>
    <w:uiPriority w:val="29"/>
    <w:qFormat/>
    <w:rsid w:val="008B3F0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8B3F05"/>
    <w:rPr>
      <w:rFonts w:ascii="Times New Roman" w:hAnsi="Times New Roman"/>
      <w:i/>
      <w:iCs/>
      <w:color w:val="404040" w:themeColor="text1" w:themeTint="BF"/>
      <w:sz w:val="28"/>
    </w:rPr>
  </w:style>
  <w:style w:type="character" w:styleId="a4">
    <w:name w:val="annotation reference"/>
    <w:basedOn w:val="a0"/>
    <w:uiPriority w:val="99"/>
    <w:semiHidden/>
    <w:unhideWhenUsed/>
    <w:rsid w:val="00681F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81FB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81FB1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81F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81FB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2021-09-18T06:07:00Z</dcterms:created>
  <dcterms:modified xsi:type="dcterms:W3CDTF">2021-09-18T14:14:00Z</dcterms:modified>
</cp:coreProperties>
</file>